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A4D" w:rsidRDefault="001C6A4D" w:rsidP="001C6A4D">
      <w:pPr>
        <w:snapToGrid w:val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Ref93411872"/>
      <w:bookmarkStart w:id="1" w:name="_Ref83922295"/>
    </w:p>
    <w:p w:rsidR="001C6A4D" w:rsidRP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ins w:id="2" w:author="Даниял Нурымов" w:date="2023-04-04T15:32:00Z">
        <w:r w:rsidR="00495ED7"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ins>
      <w:del w:id="3" w:author="Даниял Нурымов" w:date="2023-04-04T15:32:00Z">
        <w:r w:rsidDel="00495ED7">
          <w:rPr>
            <w:rFonts w:ascii="Times New Roman" w:hAnsi="Times New Roman" w:cs="Times New Roman"/>
            <w:sz w:val="28"/>
            <w:szCs w:val="28"/>
            <w:lang w:val="ru-RU"/>
          </w:rPr>
          <w:delText>10</w:delText>
        </w:r>
      </w:del>
    </w:p>
    <w:p w:rsidR="001C6A4D" w:rsidRP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>к Договору № ________</w:t>
      </w:r>
    </w:p>
    <w:p w:rsid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 xml:space="preserve"> от «____» _________ 202_г.</w:t>
      </w:r>
    </w:p>
    <w:p w:rsid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4E69" w:rsidRPr="00A31C67" w:rsidRDefault="009949AB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Стороны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заключа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т настоящий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оговор на основании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арантий </w:t>
      </w:r>
      <w:r w:rsidR="001C6A4D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Исполнителя (далее –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1C6A4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добросовестно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полагаясь на таковые.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гарантирует, что:</w:t>
      </w:r>
      <w:bookmarkEnd w:id="0"/>
      <w:bookmarkEnd w:id="1"/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Ref95057336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ни его аффилированные лица,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ни все акционеры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 включены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в санкционный список Европейского союза, и (или) Великобритании, и (или) в санкционны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905C8B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</w:t>
      </w:r>
      <w:r w:rsidR="000B70AC">
        <w:rPr>
          <w:rFonts w:ascii="Times New Roman" w:hAnsi="Times New Roman" w:cs="Times New Roman"/>
          <w:sz w:val="28"/>
          <w:szCs w:val="28"/>
          <w:lang w:val="ru-RU"/>
        </w:rPr>
        <w:t>институтов,</w:t>
      </w:r>
      <w:r w:rsidR="000B70AC" w:rsidRPr="008D0812">
        <w:rPr>
          <w:lang w:val="ru-RU"/>
        </w:rPr>
        <w:t xml:space="preserve"> </w:t>
      </w:r>
      <w:r w:rsidR="000B70AC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4"/>
      <w:r w:rsidR="00985514">
        <w:rPr>
          <w:rFonts w:ascii="Times New Roman" w:hAnsi="Times New Roman" w:cs="Times New Roman"/>
          <w:sz w:val="28"/>
          <w:szCs w:val="28"/>
          <w:lang w:val="ru-RU"/>
        </w:rPr>
        <w:t>, а также любой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иной санкционный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63F" w:rsidRPr="00FA295D" w:rsidRDefault="00FA295D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Договора и/или его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Контрагентом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>не влечет нарушени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санкций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, указанных в подпункте (а) настоящего пункта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день, когда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обязан исполнить соответствующее обязательство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оговору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до даты его фактического исполнения  в соответствии с настоящим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оговором – счета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собственные и корреспондентские,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для совершения платежей по данному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Consolidated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entities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prohibition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funds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Financial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Implementations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UK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и (или) в 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DB0A38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DB0A38" w:rsidRPr="00A42363">
        <w:rPr>
          <w:lang w:val="ru-RU"/>
        </w:rPr>
        <w:t xml:space="preserve">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t xml:space="preserve">для которых открытие или ведение корреспондентского счета или счета со сквозной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оплатой запрещено или подчиняется одному или нескольким строгим условиям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D063F" w:rsidRPr="00FA295D" w:rsidRDefault="00744E69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лицо(а), подписывающее(ие)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 от имени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включены в санкционный список Европейского союза и (или) Великобритании, и (или) в 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2627CA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2627CA" w:rsidRPr="00A42363">
        <w:rPr>
          <w:lang w:val="ru-RU"/>
        </w:rPr>
        <w:t xml:space="preserve"> </w:t>
      </w:r>
      <w:r w:rsidR="002627CA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, а также любой иной санкционный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какая-либо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окажется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ложной,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недостоверной и (или) неточной,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обязан возместить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другой Стороне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прямые и/или косвенные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бытки, возникшие в результате или в связи с недостоверностью или неточностью такой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позднее 10 (десяти)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абочих дней со дня получения требования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>При этом, Покупатель вправе расторгнуть настоящий Договор в одностороннем порядке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после Даты заключения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Новые Санкции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»), и такие Новые Санкции:</w:t>
      </w:r>
      <w:bookmarkEnd w:id="93"/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_Ref86350629"/>
      <w:r w:rsidRPr="00A31C67">
        <w:rPr>
          <w:rFonts w:ascii="Times New Roman" w:hAnsi="Times New Roman" w:cs="Times New Roman"/>
          <w:sz w:val="28"/>
          <w:szCs w:val="28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_Ref86350599"/>
      <w:r w:rsidRPr="00A31C67">
        <w:rPr>
          <w:rFonts w:ascii="Times New Roman" w:hAnsi="Times New Roman" w:cs="Times New Roman"/>
          <w:sz w:val="28"/>
          <w:szCs w:val="28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>прямым и/или косвенным 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быткам для Стороны (по их разумному заключению); и (или)</w:t>
      </w:r>
      <w:bookmarkEnd w:id="97"/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_Ref89358638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либо могут повлечь нарушение</w:t>
      </w:r>
      <w:r w:rsidR="00FA29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либо остановку поставок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>продукции/оказания услуг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повлекут нарушения обязательств (ковенантов) какой-либо из Сторон, содержащихся в существенных кредитных договорах какой-либо из </w:t>
      </w:r>
      <w:proofErr w:type="gramStart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Сторон, </w:t>
      </w:r>
      <w:bookmarkEnd w:id="96"/>
      <w:bookmarkEnd w:id="98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</w:t>
      </w:r>
      <w:proofErr w:type="gram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которых невозможно или существенно затруднено Новыми Санкциями; и (или)</w:t>
      </w:r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_Ref90930116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:rsidR="00744E69" w:rsidRPr="00A31C67" w:rsidRDefault="002A1B62" w:rsidP="00A31C67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Del="002A1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(вместе – «</w:t>
      </w:r>
      <w:r w:rsidR="00744E69" w:rsidRPr="00A31C67">
        <w:rPr>
          <w:rFonts w:ascii="Times New Roman" w:hAnsi="Times New Roman" w:cs="Times New Roman"/>
          <w:b/>
          <w:sz w:val="28"/>
          <w:szCs w:val="28"/>
          <w:lang w:val="ru-RU"/>
        </w:rPr>
        <w:t>Последствия Новых Санкций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»),</w:t>
      </w:r>
    </w:p>
    <w:p w:rsidR="00744E69" w:rsidRPr="00A31C67" w:rsidRDefault="00744E69" w:rsidP="00A31C67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>такая Сторона обязуется незамедлительно письменно уведомить об этом другую Сторону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E9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</w:t>
      </w:r>
      <w:r w:rsidR="00FA295D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дней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ru-RU"/>
        </w:rPr>
        <w:t>момента принятия Новых санкций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100" w:name="_Ref8808646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(каждое уведомление, предусмотренное в настоящей статье, далее именуется 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Уведомление о Санкциях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94"/>
      <w:bookmarkEnd w:id="100"/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официально подтверждающих документов и о влиянии этих санкций на него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_Ref89272561"/>
      <w:bookmarkStart w:id="102" w:name="_Ref9514119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5 рабочих  </w:t>
      </w:r>
      <w:r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 дня представления Уведомления о Санкциях, Стороны проведут встречу(и)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/переговоры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</w:t>
      </w:r>
      <w:r w:rsidR="0033329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Pr="00A31C67">
        <w:rPr>
          <w:rFonts w:ascii="Times New Roman" w:hAnsi="Times New Roman" w:cs="Times New Roman"/>
          <w:sz w:val="28"/>
          <w:szCs w:val="28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Добросовестные 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»).</w:t>
      </w:r>
      <w:bookmarkEnd w:id="10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_Ref8927258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_Ref97171742"/>
      <w:bookmarkStart w:id="105" w:name="_Ref97045815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недостижении Сторонами согласия по истечении </w:t>
      </w:r>
      <w:r w:rsidR="004F5CA5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Запрещенная Сторона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 уведомление о недостижении согласия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Уведомление о недостижении согласия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»).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такого Уведомления о 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>не достижении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согласия,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Сторона вправе расторгнуть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одностороннем порядке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и требовать возмещения понесенных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 прямых и/или косвенных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убытков.</w:t>
      </w:r>
      <w:bookmarkEnd w:id="104"/>
    </w:p>
    <w:bookmarkEnd w:id="105"/>
    <w:p w:rsidR="00FB5FC2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 xml:space="preserve">, либо в 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Тенге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пунктов 1.5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1.6.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подлежат применению. </w:t>
      </w:r>
    </w:p>
    <w:p w:rsidR="00596E85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_Ref89891254"/>
      <w:bookmarkStart w:id="107" w:name="_Ref93605929"/>
      <w:bookmarkStart w:id="108" w:name="_Ref94944432"/>
      <w:r>
        <w:rPr>
          <w:rFonts w:ascii="Times New Roman" w:hAnsi="Times New Roman" w:cs="Times New Roman"/>
          <w:sz w:val="28"/>
          <w:szCs w:val="28"/>
          <w:lang w:val="ru-RU"/>
        </w:rPr>
        <w:t>1.8. 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долларах США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, либо в 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Тенге)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(</w:t>
      </w:r>
      <w:r w:rsidR="00407119" w:rsidRPr="00407119">
        <w:rPr>
          <w:rFonts w:ascii="Times New Roman" w:hAnsi="Times New Roman" w:cs="Times New Roman"/>
          <w:i/>
          <w:sz w:val="28"/>
          <w:szCs w:val="28"/>
          <w:lang w:val="ru-RU"/>
        </w:rPr>
        <w:t>Тенге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 w:rsidR="00407119">
        <w:rPr>
          <w:rFonts w:ascii="Times New Roman" w:hAnsi="Times New Roman" w:cs="Times New Roman"/>
          <w:sz w:val="28"/>
          <w:szCs w:val="28"/>
          <w:lang w:val="ru-RU"/>
        </w:rPr>
        <w:t>ованное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Сторонами)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Альтернативная валюта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»), и реквизиты банковского счета Стороны-получателя такого платежа, </w:t>
      </w:r>
      <w:bookmarkEnd w:id="106"/>
      <w:r w:rsidRPr="00A31C67">
        <w:rPr>
          <w:rFonts w:ascii="Times New Roman" w:hAnsi="Times New Roman" w:cs="Times New Roman"/>
          <w:sz w:val="28"/>
          <w:szCs w:val="28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7"/>
      <w:bookmarkEnd w:id="108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6E85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пункта 1.8.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на дату соответствующего платежа или расчёта (даты, к которой привязан платеж или расчёт)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или, если Национальный Банк Республики Казахстан не публикует информацию о курсах соответствующих валют на своем интернет сайте (www.nationalbank.kz), 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 xml:space="preserve">по курсу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135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>анк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cbr</w:t>
      </w:r>
      <w:r w:rsidR="00FD082B" w:rsidRPr="00FD082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A617B" w:rsidRPr="00BA6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A617B" w:rsidRPr="00985514">
        <w:rPr>
          <w:rFonts w:ascii="Times New Roman" w:hAnsi="Times New Roman" w:cs="Times New Roman"/>
          <w:i/>
          <w:sz w:val="28"/>
          <w:szCs w:val="28"/>
          <w:lang w:val="ru-RU"/>
        </w:rPr>
        <w:t>указать альтернативный национальный банк другой страны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>, на дату соответствующего платежа или расчёта (даты, к которой привязан платеж или расчёт).</w:t>
      </w:r>
    </w:p>
    <w:sectPr w:rsidR="00596E85" w:rsidRPr="00A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" w15:restartNumberingAfterBreak="0">
    <w:nsid w:val="7DCC5E88"/>
    <w:multiLevelType w:val="multilevel"/>
    <w:tmpl w:val="02FA8398"/>
    <w:numStyleLink w:val="NumbListLegal"/>
  </w:abstractNum>
  <w:num w:numId="1" w16cid:durableId="1724132667">
    <w:abstractNumId w:val="0"/>
  </w:num>
  <w:num w:numId="2" w16cid:durableId="195847716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7318808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ниял Нурымов">
    <w15:presenceInfo w15:providerId="AD" w15:userId="S-1-5-21-1189522181-2606851428-2622230627-2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5D"/>
    <w:rsid w:val="000163E1"/>
    <w:rsid w:val="000B70AC"/>
    <w:rsid w:val="00130EB5"/>
    <w:rsid w:val="00150AA8"/>
    <w:rsid w:val="0019331C"/>
    <w:rsid w:val="001C6A4D"/>
    <w:rsid w:val="001D063F"/>
    <w:rsid w:val="001D7B1E"/>
    <w:rsid w:val="002627CA"/>
    <w:rsid w:val="002A1B62"/>
    <w:rsid w:val="002B53A1"/>
    <w:rsid w:val="002D3F40"/>
    <w:rsid w:val="002E3E9B"/>
    <w:rsid w:val="00333294"/>
    <w:rsid w:val="00407119"/>
    <w:rsid w:val="00495ED7"/>
    <w:rsid w:val="004F5CA5"/>
    <w:rsid w:val="00596E85"/>
    <w:rsid w:val="005C71E8"/>
    <w:rsid w:val="005E5637"/>
    <w:rsid w:val="00613550"/>
    <w:rsid w:val="00726823"/>
    <w:rsid w:val="0073135A"/>
    <w:rsid w:val="00744E69"/>
    <w:rsid w:val="0077541A"/>
    <w:rsid w:val="008C10E7"/>
    <w:rsid w:val="008D0812"/>
    <w:rsid w:val="00905C8B"/>
    <w:rsid w:val="00985514"/>
    <w:rsid w:val="009949AB"/>
    <w:rsid w:val="009E7F44"/>
    <w:rsid w:val="00A31C67"/>
    <w:rsid w:val="00AD7ED8"/>
    <w:rsid w:val="00AE55E9"/>
    <w:rsid w:val="00BA617B"/>
    <w:rsid w:val="00C96E1D"/>
    <w:rsid w:val="00DB0A38"/>
    <w:rsid w:val="00EC32F1"/>
    <w:rsid w:val="00F33C5D"/>
    <w:rsid w:val="00F75852"/>
    <w:rsid w:val="00FA295D"/>
    <w:rsid w:val="00FB1FC4"/>
    <w:rsid w:val="00FB5FC2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FD8F"/>
  <w15:chartTrackingRefBased/>
  <w15:docId w15:val="{C0175D78-7A18-4B77-939E-3209802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7"/>
    <w:qFormat/>
    <w:rsid w:val="00744E69"/>
    <w:pPr>
      <w:spacing w:after="120" w:line="240" w:lineRule="auto"/>
      <w:ind w:left="851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WLevel1">
    <w:name w:val="FFW Level 1"/>
    <w:basedOn w:val="a"/>
    <w:link w:val="FFWLevel1Char"/>
    <w:uiPriority w:val="4"/>
    <w:qFormat/>
    <w:rsid w:val="00744E69"/>
    <w:pPr>
      <w:numPr>
        <w:numId w:val="2"/>
      </w:numPr>
      <w:spacing w:before="240" w:line="260" w:lineRule="atLeast"/>
      <w:outlineLvl w:val="0"/>
    </w:pPr>
    <w:rPr>
      <w:rFonts w:eastAsiaTheme="minorHAnsi" w:cstheme="minorBidi"/>
      <w:sz w:val="20"/>
      <w:szCs w:val="22"/>
    </w:rPr>
  </w:style>
  <w:style w:type="paragraph" w:customStyle="1" w:styleId="FFWLevel2">
    <w:name w:val="FFW Level 2"/>
    <w:basedOn w:val="a"/>
    <w:link w:val="FFWLevel2Char"/>
    <w:uiPriority w:val="4"/>
    <w:qFormat/>
    <w:rsid w:val="00744E69"/>
    <w:pPr>
      <w:numPr>
        <w:ilvl w:val="1"/>
        <w:numId w:val="2"/>
      </w:numPr>
      <w:spacing w:before="240" w:line="260" w:lineRule="atLeast"/>
      <w:outlineLvl w:val="1"/>
    </w:pPr>
    <w:rPr>
      <w:rFonts w:eastAsiaTheme="minorHAnsi" w:cstheme="minorBidi"/>
      <w:sz w:val="20"/>
      <w:szCs w:val="22"/>
    </w:rPr>
  </w:style>
  <w:style w:type="paragraph" w:customStyle="1" w:styleId="FFWLevel3">
    <w:name w:val="FFW Level 3"/>
    <w:basedOn w:val="a"/>
    <w:link w:val="FFWLevel3Char"/>
    <w:uiPriority w:val="4"/>
    <w:qFormat/>
    <w:rsid w:val="00744E69"/>
    <w:pPr>
      <w:numPr>
        <w:ilvl w:val="2"/>
        <w:numId w:val="2"/>
      </w:numPr>
      <w:spacing w:before="240" w:line="260" w:lineRule="atLeast"/>
      <w:outlineLvl w:val="2"/>
    </w:pPr>
    <w:rPr>
      <w:rFonts w:eastAsiaTheme="minorHAnsi" w:cstheme="minorBidi"/>
      <w:sz w:val="20"/>
      <w:szCs w:val="22"/>
    </w:rPr>
  </w:style>
  <w:style w:type="paragraph" w:customStyle="1" w:styleId="FFWLevel4">
    <w:name w:val="FFW Level 4"/>
    <w:basedOn w:val="a"/>
    <w:uiPriority w:val="5"/>
    <w:qFormat/>
    <w:rsid w:val="00744E69"/>
    <w:pPr>
      <w:numPr>
        <w:ilvl w:val="3"/>
        <w:numId w:val="2"/>
      </w:numPr>
      <w:spacing w:before="240" w:line="260" w:lineRule="atLeast"/>
      <w:outlineLvl w:val="3"/>
    </w:pPr>
  </w:style>
  <w:style w:type="paragraph" w:customStyle="1" w:styleId="FFWLevel5">
    <w:name w:val="FFW Level 5"/>
    <w:basedOn w:val="a"/>
    <w:uiPriority w:val="5"/>
    <w:qFormat/>
    <w:rsid w:val="00744E69"/>
    <w:pPr>
      <w:numPr>
        <w:ilvl w:val="4"/>
        <w:numId w:val="2"/>
      </w:numPr>
      <w:spacing w:before="240" w:line="260" w:lineRule="atLeast"/>
      <w:outlineLvl w:val="4"/>
    </w:pPr>
    <w:rPr>
      <w:rFonts w:eastAsiaTheme="minorHAnsi" w:cstheme="minorBidi"/>
      <w:sz w:val="20"/>
      <w:szCs w:val="22"/>
    </w:rPr>
  </w:style>
  <w:style w:type="paragraph" w:customStyle="1" w:styleId="FFWLevel6">
    <w:name w:val="FFW Level 6"/>
    <w:basedOn w:val="a"/>
    <w:uiPriority w:val="5"/>
    <w:qFormat/>
    <w:rsid w:val="00744E69"/>
    <w:pPr>
      <w:numPr>
        <w:ilvl w:val="5"/>
        <w:numId w:val="2"/>
      </w:numPr>
      <w:spacing w:before="240" w:line="260" w:lineRule="atLeast"/>
      <w:outlineLvl w:val="5"/>
    </w:pPr>
    <w:rPr>
      <w:rFonts w:eastAsiaTheme="minorHAnsi" w:cstheme="minorBidi"/>
      <w:sz w:val="20"/>
      <w:szCs w:val="22"/>
    </w:rPr>
  </w:style>
  <w:style w:type="numbering" w:customStyle="1" w:styleId="NumbListLegal">
    <w:name w:val="NumbList Legal"/>
    <w:uiPriority w:val="99"/>
    <w:rsid w:val="00744E69"/>
    <w:pPr>
      <w:numPr>
        <w:numId w:val="1"/>
      </w:numPr>
    </w:pPr>
  </w:style>
  <w:style w:type="character" w:customStyle="1" w:styleId="FFWLevel1Char">
    <w:name w:val="FFW Level 1 Char"/>
    <w:basedOn w:val="a0"/>
    <w:link w:val="FFWLevel1"/>
    <w:uiPriority w:val="4"/>
    <w:rsid w:val="00744E69"/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rsid w:val="00744E69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744E69"/>
    <w:rPr>
      <w:rFonts w:ascii="Arial" w:hAnsi="Arial"/>
      <w:sz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31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67"/>
    <w:rPr>
      <w:rFonts w:ascii="Segoe UI" w:eastAsia="Times New Roman" w:hAnsi="Segoe UI" w:cs="Segoe UI"/>
      <w:sz w:val="18"/>
      <w:szCs w:val="18"/>
      <w:lang w:val="en-GB"/>
    </w:rPr>
  </w:style>
  <w:style w:type="character" w:styleId="a5">
    <w:name w:val="annotation reference"/>
    <w:basedOn w:val="a0"/>
    <w:uiPriority w:val="99"/>
    <w:semiHidden/>
    <w:unhideWhenUsed/>
    <w:rsid w:val="00A31C6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C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31C67"/>
    <w:rPr>
      <w:rFonts w:ascii="Arial" w:eastAsia="Times New Roman" w:hAnsi="Arial" w:cs="Arial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C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1C67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EC32F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Туганбаева Марина Фаатовна</dc:creator>
  <cp:keywords/>
  <dc:description/>
  <cp:lastModifiedBy>Даниял Нурымов</cp:lastModifiedBy>
  <cp:revision>17</cp:revision>
  <dcterms:created xsi:type="dcterms:W3CDTF">2022-03-05T05:09:00Z</dcterms:created>
  <dcterms:modified xsi:type="dcterms:W3CDTF">2023-04-04T10:32:00Z</dcterms:modified>
</cp:coreProperties>
</file>