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8632" w14:textId="77777777" w:rsidR="001C6A4D" w:rsidRDefault="001C6A4D" w:rsidP="001C6A4D">
      <w:pPr>
        <w:snapToGrid w:val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Ref93411872"/>
      <w:bookmarkStart w:id="1" w:name="_Ref83922295"/>
    </w:p>
    <w:p w14:paraId="48CC14EA" w14:textId="63DE5F82" w:rsidR="001C6A4D" w:rsidRPr="001C6A4D" w:rsidRDefault="001C6A4D" w:rsidP="008C10E7">
      <w:pPr>
        <w:snapToGrid w:val="0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C6A4D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</w:t>
      </w:r>
      <w:ins w:id="2" w:author="Даниял Нурымов" w:date="2023-12-19T11:02:00Z">
        <w:r w:rsidR="00EE538B">
          <w:rPr>
            <w:rFonts w:ascii="Times New Roman" w:hAnsi="Times New Roman" w:cs="Times New Roman"/>
            <w:sz w:val="28"/>
            <w:szCs w:val="28"/>
            <w:lang w:val="ru-RU"/>
          </w:rPr>
          <w:t>6</w:t>
        </w:r>
      </w:ins>
      <w:del w:id="3" w:author="Даниял Нурымов" w:date="2023-04-04T15:32:00Z">
        <w:r w:rsidDel="00495ED7">
          <w:rPr>
            <w:rFonts w:ascii="Times New Roman" w:hAnsi="Times New Roman" w:cs="Times New Roman"/>
            <w:sz w:val="28"/>
            <w:szCs w:val="28"/>
            <w:lang w:val="ru-RU"/>
          </w:rPr>
          <w:delText>10</w:delText>
        </w:r>
      </w:del>
    </w:p>
    <w:p w14:paraId="584B2C4C" w14:textId="77777777" w:rsidR="001C6A4D" w:rsidRPr="001C6A4D" w:rsidRDefault="001C6A4D" w:rsidP="008C10E7">
      <w:pPr>
        <w:snapToGrid w:val="0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C6A4D">
        <w:rPr>
          <w:rFonts w:ascii="Times New Roman" w:hAnsi="Times New Roman" w:cs="Times New Roman"/>
          <w:sz w:val="28"/>
          <w:szCs w:val="28"/>
          <w:lang w:val="ru-RU"/>
        </w:rPr>
        <w:t>к Договору № ________</w:t>
      </w:r>
    </w:p>
    <w:p w14:paraId="56EF50E6" w14:textId="77777777" w:rsidR="001C6A4D" w:rsidRDefault="001C6A4D" w:rsidP="008C10E7">
      <w:pPr>
        <w:snapToGrid w:val="0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C6A4D">
        <w:rPr>
          <w:rFonts w:ascii="Times New Roman" w:hAnsi="Times New Roman" w:cs="Times New Roman"/>
          <w:sz w:val="28"/>
          <w:szCs w:val="28"/>
          <w:lang w:val="ru-RU"/>
        </w:rPr>
        <w:t xml:space="preserve"> от «____» _________ 202_г.</w:t>
      </w:r>
    </w:p>
    <w:p w14:paraId="35FF79F9" w14:textId="77777777" w:rsidR="001C6A4D" w:rsidRDefault="001C6A4D" w:rsidP="008C10E7">
      <w:pPr>
        <w:snapToGrid w:val="0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4F706F2" w14:textId="77777777" w:rsidR="00744E69" w:rsidRPr="00A31C67" w:rsidRDefault="009949AB" w:rsidP="00A31C67">
      <w:pPr>
        <w:pStyle w:val="FFWLevel2"/>
        <w:numPr>
          <w:ilvl w:val="1"/>
          <w:numId w:val="3"/>
        </w:numPr>
        <w:tabs>
          <w:tab w:val="clear" w:pos="794"/>
          <w:tab w:val="num" w:pos="0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Стороны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заключа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т настоящий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оговор на основании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арантий </w:t>
      </w:r>
      <w:r w:rsidR="001C6A4D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Исполнителя (далее –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Контрагента</w:t>
      </w:r>
      <w:r w:rsidR="001C6A4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D063F">
        <w:rPr>
          <w:rFonts w:ascii="Times New Roman" w:hAnsi="Times New Roman" w:cs="Times New Roman"/>
          <w:sz w:val="28"/>
          <w:szCs w:val="28"/>
          <w:lang w:val="ru-RU"/>
        </w:rPr>
        <w:t xml:space="preserve"> добросовестно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полагаясь на таковые.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Контрагент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гарантирует, что:</w:t>
      </w:r>
      <w:bookmarkEnd w:id="0"/>
      <w:bookmarkEnd w:id="1"/>
    </w:p>
    <w:p w14:paraId="33D24250" w14:textId="77777777" w:rsidR="00744E69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Ref95057336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ни </w:t>
      </w:r>
      <w:r w:rsidR="009949AB"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1C67">
        <w:rPr>
          <w:rFonts w:ascii="Times New Roman" w:hAnsi="Times New Roman" w:cs="Times New Roman"/>
          <w:sz w:val="28"/>
          <w:szCs w:val="28"/>
          <w:lang w:val="ru-RU"/>
        </w:rPr>
        <w:t xml:space="preserve"> ни его аффилированные лица,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ни все акционеры </w:t>
      </w:r>
      <w:r w:rsidR="009949AB"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Контрагента</w:t>
      </w:r>
      <w:r w:rsidR="00AE55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не включены</w:t>
      </w:r>
      <w:r w:rsidR="00726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в санкционный список Европейского союза, и (или) Великобритании, и (или) в санкционны</w:t>
      </w:r>
      <w:r w:rsidR="00905C8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>спис</w:t>
      </w:r>
      <w:r w:rsidR="00905C8B">
        <w:rPr>
          <w:rFonts w:ascii="Times New Roman" w:hAnsi="Times New Roman" w:cs="Times New Roman"/>
          <w:sz w:val="28"/>
          <w:szCs w:val="28"/>
          <w:lang w:val="ru-RU"/>
        </w:rPr>
        <w:t>ках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>
        <w:rPr>
          <w:rFonts w:ascii="Times New Roman" w:hAnsi="Times New Roman" w:cs="Times New Roman"/>
          <w:sz w:val="28"/>
          <w:szCs w:val="28"/>
          <w:lang w:val="en-US"/>
        </w:rPr>
        <w:t>SDN</w:t>
      </w:r>
      <w:r w:rsidR="00905C8B" w:rsidRPr="008D081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Specially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Designated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Nationals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Blocked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Persons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05C8B" w:rsidRPr="008D08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  <w:r w:rsidR="00905C8B" w:rsidRPr="00905C8B">
        <w:rPr>
          <w:rFonts w:ascii="Times New Roman" w:hAnsi="Times New Roman" w:cs="Times New Roman"/>
          <w:sz w:val="28"/>
          <w:szCs w:val="28"/>
          <w:lang w:val="ru-RU"/>
        </w:rPr>
        <w:t>специально выделенных граждан и блокированных лиц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CAPTA </w:t>
      </w:r>
      <w:r w:rsidR="000163E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>List of Foreign Financial Institutions Subject to Correspondent Account or Payable-Through Account Sanctions</w:t>
      </w:r>
      <w:r w:rsidR="000163E1">
        <w:rPr>
          <w:rFonts w:ascii="Times New Roman" w:hAnsi="Times New Roman" w:cs="Times New Roman"/>
          <w:sz w:val="28"/>
          <w:szCs w:val="28"/>
          <w:lang w:val="ru-RU"/>
        </w:rPr>
        <w:t xml:space="preserve"> – список иностранных финансовых </w:t>
      </w:r>
      <w:r w:rsidR="000B70AC">
        <w:rPr>
          <w:rFonts w:ascii="Times New Roman" w:hAnsi="Times New Roman" w:cs="Times New Roman"/>
          <w:sz w:val="28"/>
          <w:szCs w:val="28"/>
          <w:lang w:val="ru-RU"/>
        </w:rPr>
        <w:t>институтов,</w:t>
      </w:r>
      <w:r w:rsidR="000B70AC" w:rsidRPr="008D0812">
        <w:rPr>
          <w:lang w:val="ru-RU"/>
        </w:rPr>
        <w:t xml:space="preserve"> </w:t>
      </w:r>
      <w:r w:rsidR="000B70AC" w:rsidRPr="000B70AC">
        <w:rPr>
          <w:rFonts w:ascii="Times New Roman" w:hAnsi="Times New Roman" w:cs="Times New Roman"/>
          <w:sz w:val="28"/>
          <w:szCs w:val="28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</w:t>
      </w:r>
      <w:r w:rsidR="000163E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268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26823" w:rsidRPr="00726823">
        <w:rPr>
          <w:rFonts w:ascii="Times New Roman" w:hAnsi="Times New Roman" w:cs="Times New Roman"/>
          <w:sz w:val="28"/>
          <w:szCs w:val="28"/>
          <w:lang w:val="ru-RU"/>
        </w:rPr>
        <w:t>NS-MBS</w:t>
      </w:r>
      <w:r w:rsidR="0072682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26823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Non-SDN Menu-Based Sanctions List </w:t>
      </w:r>
      <w:r w:rsidR="0072682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26823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 список санкций, не основанный на SDN</w:t>
      </w:r>
      <w:r w:rsidR="00726823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администрируемый Управлением по контролю над иностранными активами Министерства финансов США (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Assets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Treasury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4"/>
      <w:r w:rsidR="00985514">
        <w:rPr>
          <w:rFonts w:ascii="Times New Roman" w:hAnsi="Times New Roman" w:cs="Times New Roman"/>
          <w:sz w:val="28"/>
          <w:szCs w:val="28"/>
          <w:lang w:val="ru-RU"/>
        </w:rPr>
        <w:t>, а также любой</w:t>
      </w:r>
      <w:r w:rsidR="00A31C67">
        <w:rPr>
          <w:rFonts w:ascii="Times New Roman" w:hAnsi="Times New Roman" w:cs="Times New Roman"/>
          <w:sz w:val="28"/>
          <w:szCs w:val="28"/>
          <w:lang w:val="ru-RU"/>
        </w:rPr>
        <w:t xml:space="preserve"> иной санкционный список, имеющий экстерриториальное действие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985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46CD15" w14:textId="77777777" w:rsidR="001D063F" w:rsidRPr="00FA295D" w:rsidRDefault="00FA295D" w:rsidP="00FA295D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заключение Договора и/или его </w:t>
      </w:r>
      <w:r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Контрагентом </w:t>
      </w:r>
      <w:r w:rsidR="001D063F" w:rsidRPr="00FA295D">
        <w:rPr>
          <w:rFonts w:ascii="Times New Roman" w:hAnsi="Times New Roman" w:cs="Times New Roman"/>
          <w:sz w:val="28"/>
          <w:szCs w:val="28"/>
          <w:lang w:val="ru-RU"/>
        </w:rPr>
        <w:t>не влечет нарушени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1D063F"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 санкций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, указанных в подпункте (а) настоящего пункта</w:t>
      </w:r>
      <w:r w:rsidRPr="00FA295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B36662F" w14:textId="77777777" w:rsidR="00744E69" w:rsidRPr="00A31C67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в день, когда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обязан исполнить соответствующее обязательство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оговору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и до даты его фактического исполнения  в соответствии с настоящим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оговором – счета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Контрагента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E55E9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собственные и корреспондентские,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используемые для совершения платежей по данному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Consolidated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persons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groups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entities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under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EU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Sanctions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asset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freeze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prohibition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funds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resources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available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),  и (или) Сводный список объектов финансовых санкций Управления по осуществлению финансовых санкций в Великобритании (Consolidated List of financial sanctions targets </w:t>
      </w:r>
      <w:r w:rsidRPr="00A31C67">
        <w:rPr>
          <w:rFonts w:ascii="Times New Roman" w:hAnsi="Times New Roman" w:cs="Times New Roman"/>
          <w:sz w:val="28"/>
          <w:szCs w:val="28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the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Office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Financial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Sanctions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Implementations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in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the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UK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), и (или) в 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>спис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ках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>
        <w:rPr>
          <w:rFonts w:ascii="Times New Roman" w:hAnsi="Times New Roman" w:cs="Times New Roman"/>
          <w:sz w:val="28"/>
          <w:szCs w:val="28"/>
          <w:lang w:val="en-US"/>
        </w:rPr>
        <w:t>SDN</w:t>
      </w:r>
      <w:r w:rsidR="00DB0A38" w:rsidRPr="00A4236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Specially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Designated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Nationals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Blocked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Persons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B0A38" w:rsidRPr="00A423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  <w:r w:rsidR="00DB0A38" w:rsidRPr="00905C8B">
        <w:rPr>
          <w:rFonts w:ascii="Times New Roman" w:hAnsi="Times New Roman" w:cs="Times New Roman"/>
          <w:sz w:val="28"/>
          <w:szCs w:val="28"/>
          <w:lang w:val="ru-RU"/>
        </w:rPr>
        <w:t>специально выделенных граждан и блокированных лиц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CAPTA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>List of Foreign Financial Institutions Subject to Correspondent Account or Payable-Through Account Sanctions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 xml:space="preserve"> – список иностранных финансовых институтов,</w:t>
      </w:r>
      <w:r w:rsidR="00DB0A38" w:rsidRPr="00A42363">
        <w:rPr>
          <w:lang w:val="ru-RU"/>
        </w:rPr>
        <w:t xml:space="preserve"> </w:t>
      </w:r>
      <w:r w:rsidR="00DB0A38" w:rsidRPr="000B70AC">
        <w:rPr>
          <w:rFonts w:ascii="Times New Roman" w:hAnsi="Times New Roman" w:cs="Times New Roman"/>
          <w:sz w:val="28"/>
          <w:szCs w:val="28"/>
          <w:lang w:val="ru-RU"/>
        </w:rPr>
        <w:t xml:space="preserve">для которых открытие или ведение корреспондентского счета или счета со сквозной </w:t>
      </w:r>
      <w:r w:rsidR="00DB0A38" w:rsidRPr="000B70AC">
        <w:rPr>
          <w:rFonts w:ascii="Times New Roman" w:hAnsi="Times New Roman" w:cs="Times New Roman"/>
          <w:sz w:val="28"/>
          <w:szCs w:val="28"/>
          <w:lang w:val="ru-RU"/>
        </w:rPr>
        <w:lastRenderedPageBreak/>
        <w:t>оплатой запрещено или подчиняется одному или нескольким строгим условиям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DB0A38" w:rsidRPr="00726823">
        <w:rPr>
          <w:rFonts w:ascii="Times New Roman" w:hAnsi="Times New Roman" w:cs="Times New Roman"/>
          <w:sz w:val="28"/>
          <w:szCs w:val="28"/>
          <w:lang w:val="ru-RU"/>
        </w:rPr>
        <w:t>NS-MBS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B0A38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Non-SDN Menu-Based Sanctions List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B0A38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 список санкций, не основанный на SDN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, администрируемый Управлением по контролю над иностранными активами Министерства финансов США (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Assets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Treasury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00FB04D3" w14:textId="77777777" w:rsidR="001D063F" w:rsidRPr="00FA295D" w:rsidRDefault="00744E69" w:rsidP="00FA295D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лицо(а), подписывающее(ие)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оговор от имени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Контрагента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, не включены в санкционный список Европейского союза и (или) Великобритании, и (или) в 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>спис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>ках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>
        <w:rPr>
          <w:rFonts w:ascii="Times New Roman" w:hAnsi="Times New Roman" w:cs="Times New Roman"/>
          <w:sz w:val="28"/>
          <w:szCs w:val="28"/>
          <w:lang w:val="en-US"/>
        </w:rPr>
        <w:t>SDN</w:t>
      </w:r>
      <w:r w:rsidR="002627CA" w:rsidRPr="00A4236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Specially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Designated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Nationals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Blocked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Persons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627CA" w:rsidRPr="00A423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  <w:r w:rsidR="002627CA" w:rsidRPr="00905C8B">
        <w:rPr>
          <w:rFonts w:ascii="Times New Roman" w:hAnsi="Times New Roman" w:cs="Times New Roman"/>
          <w:sz w:val="28"/>
          <w:szCs w:val="28"/>
          <w:lang w:val="ru-RU"/>
        </w:rPr>
        <w:t>специально выделенных граждан и блокированных лиц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CAPTA 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>List of Foreign Financial Institutions Subject to Correspondent Account or Payable-Through Account Sanctions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 xml:space="preserve"> – список иностранных финансовых институтов,</w:t>
      </w:r>
      <w:r w:rsidR="002627CA" w:rsidRPr="00A42363">
        <w:rPr>
          <w:lang w:val="ru-RU"/>
        </w:rPr>
        <w:t xml:space="preserve"> </w:t>
      </w:r>
      <w:r w:rsidR="002627CA" w:rsidRPr="000B70AC">
        <w:rPr>
          <w:rFonts w:ascii="Times New Roman" w:hAnsi="Times New Roman" w:cs="Times New Roman"/>
          <w:sz w:val="28"/>
          <w:szCs w:val="28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2627CA" w:rsidRPr="00726823">
        <w:rPr>
          <w:rFonts w:ascii="Times New Roman" w:hAnsi="Times New Roman" w:cs="Times New Roman"/>
          <w:sz w:val="28"/>
          <w:szCs w:val="28"/>
          <w:lang w:val="ru-RU"/>
        </w:rPr>
        <w:t>NS-MBS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627CA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Non-SDN Menu-Based Sanctions List 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627CA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 список санкций, не основанный на SDN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, администрируемый Управлением по контролю над иностранными активами Министерства финансов США (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Assets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Treasury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85514">
        <w:rPr>
          <w:rFonts w:ascii="Times New Roman" w:hAnsi="Times New Roman" w:cs="Times New Roman"/>
          <w:sz w:val="28"/>
          <w:szCs w:val="28"/>
          <w:lang w:val="ru-RU"/>
        </w:rPr>
        <w:t>, а также любой иной санкционный список, имеющий экстерриториальное действие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F4CDC6" w14:textId="77777777" w:rsidR="00744E69" w:rsidRPr="00A31C67" w:rsidRDefault="00744E69" w:rsidP="00A31C67">
      <w:pPr>
        <w:pStyle w:val="FFWLevel2"/>
        <w:numPr>
          <w:ilvl w:val="1"/>
          <w:numId w:val="3"/>
        </w:numPr>
        <w:tabs>
          <w:tab w:val="clear" w:pos="794"/>
          <w:tab w:val="num" w:pos="0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какая-либо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арантия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Контрагента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окажется </w:t>
      </w:r>
      <w:r w:rsidR="00A31C67">
        <w:rPr>
          <w:rFonts w:ascii="Times New Roman" w:hAnsi="Times New Roman" w:cs="Times New Roman"/>
          <w:sz w:val="28"/>
          <w:szCs w:val="28"/>
          <w:lang w:val="ru-RU"/>
        </w:rPr>
        <w:t xml:space="preserve">ложной,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недостоверной и (или) неточной,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Контрагент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обязан возместить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другой Стороне </w:t>
      </w:r>
      <w:r w:rsidR="005C71E8">
        <w:rPr>
          <w:rFonts w:ascii="Times New Roman" w:hAnsi="Times New Roman" w:cs="Times New Roman"/>
          <w:sz w:val="28"/>
          <w:szCs w:val="28"/>
          <w:lang w:val="ru-RU"/>
        </w:rPr>
        <w:t xml:space="preserve">прямые и/или косвенные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бытки, возникшие в результате или в связи с недостоверностью или неточностью такой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арантии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Контрагента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, не позднее 10 (десяти)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абочих дней со дня получения требования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Стороны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E55E9">
        <w:rPr>
          <w:rFonts w:ascii="Times New Roman" w:hAnsi="Times New Roman" w:cs="Times New Roman"/>
          <w:sz w:val="28"/>
          <w:szCs w:val="28"/>
          <w:lang w:val="ru-RU"/>
        </w:rPr>
        <w:t>При этом, Покупатель вправе расторгнуть настоящий Договор в одностороннем порядке</w:t>
      </w:r>
    </w:p>
    <w:p w14:paraId="2286E479" w14:textId="77777777" w:rsidR="00744E69" w:rsidRPr="00A31C67" w:rsidRDefault="00744E69" w:rsidP="00A31C67">
      <w:pPr>
        <w:pStyle w:val="FFWLevel2"/>
        <w:numPr>
          <w:ilvl w:val="1"/>
          <w:numId w:val="3"/>
        </w:numPr>
        <w:tabs>
          <w:tab w:val="clear" w:pos="794"/>
          <w:tab w:val="num" w:pos="0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90951139"/>
      <w:bookmarkStart w:id="6" w:name="_Toc90951140"/>
      <w:bookmarkStart w:id="7" w:name="_Toc90951141"/>
      <w:bookmarkStart w:id="8" w:name="_Toc90951142"/>
      <w:bookmarkStart w:id="9" w:name="_Toc83928780"/>
      <w:bookmarkStart w:id="10" w:name="_Toc83928927"/>
      <w:bookmarkStart w:id="11" w:name="_Toc83931779"/>
      <w:bookmarkStart w:id="12" w:name="_Toc83928781"/>
      <w:bookmarkStart w:id="13" w:name="_Toc83928928"/>
      <w:bookmarkStart w:id="14" w:name="_Toc83931780"/>
      <w:bookmarkStart w:id="15" w:name="_Toc83928782"/>
      <w:bookmarkStart w:id="16" w:name="_Toc83928929"/>
      <w:bookmarkStart w:id="17" w:name="_Toc83931781"/>
      <w:bookmarkStart w:id="18" w:name="_Toc83928783"/>
      <w:bookmarkStart w:id="19" w:name="_Toc83928930"/>
      <w:bookmarkStart w:id="20" w:name="_Toc83931782"/>
      <w:bookmarkStart w:id="21" w:name="_Toc83928784"/>
      <w:bookmarkStart w:id="22" w:name="_Toc83928931"/>
      <w:bookmarkStart w:id="23" w:name="_Toc83931783"/>
      <w:bookmarkStart w:id="24" w:name="_Toc83928785"/>
      <w:bookmarkStart w:id="25" w:name="_Toc83928932"/>
      <w:bookmarkStart w:id="26" w:name="_Toc83931784"/>
      <w:bookmarkStart w:id="27" w:name="_Toc83928786"/>
      <w:bookmarkStart w:id="28" w:name="_Toc83928933"/>
      <w:bookmarkStart w:id="29" w:name="_Toc83931785"/>
      <w:bookmarkStart w:id="30" w:name="_Toc68210735"/>
      <w:bookmarkStart w:id="31" w:name="_Toc83916034"/>
      <w:bookmarkStart w:id="32" w:name="_Toc83928787"/>
      <w:bookmarkStart w:id="33" w:name="_Toc83928934"/>
      <w:bookmarkStart w:id="34" w:name="_Toc83931786"/>
      <w:bookmarkStart w:id="35" w:name="_Toc68210736"/>
      <w:bookmarkStart w:id="36" w:name="_Toc83916035"/>
      <w:bookmarkStart w:id="37" w:name="_Toc83928788"/>
      <w:bookmarkStart w:id="38" w:name="_Toc83928935"/>
      <w:bookmarkStart w:id="39" w:name="_Toc83931787"/>
      <w:bookmarkStart w:id="40" w:name="_Toc68210738"/>
      <w:bookmarkStart w:id="41" w:name="_Toc83916036"/>
      <w:bookmarkStart w:id="42" w:name="_Toc83928789"/>
      <w:bookmarkStart w:id="43" w:name="_Toc83928936"/>
      <w:bookmarkStart w:id="44" w:name="_Toc83931788"/>
      <w:bookmarkStart w:id="45" w:name="_Toc68210741"/>
      <w:bookmarkStart w:id="46" w:name="_Toc68210742"/>
      <w:bookmarkStart w:id="47" w:name="_Toc68210743"/>
      <w:bookmarkStart w:id="48" w:name="_Toc68210744"/>
      <w:bookmarkStart w:id="49" w:name="_Toc83916037"/>
      <w:bookmarkStart w:id="50" w:name="_Toc83928790"/>
      <w:bookmarkStart w:id="51" w:name="_Toc83928937"/>
      <w:bookmarkStart w:id="52" w:name="_Toc83931789"/>
      <w:bookmarkStart w:id="53" w:name="_Toc68210745"/>
      <w:bookmarkStart w:id="54" w:name="_Toc83916038"/>
      <w:bookmarkStart w:id="55" w:name="_Toc83928791"/>
      <w:bookmarkStart w:id="56" w:name="_Toc83928938"/>
      <w:bookmarkStart w:id="57" w:name="_Toc83931790"/>
      <w:bookmarkStart w:id="58" w:name="_Toc83916039"/>
      <w:bookmarkStart w:id="59" w:name="_Toc83928792"/>
      <w:bookmarkStart w:id="60" w:name="_Toc83928939"/>
      <w:bookmarkStart w:id="61" w:name="_Toc83931791"/>
      <w:bookmarkStart w:id="62" w:name="_Toc68210746"/>
      <w:bookmarkStart w:id="63" w:name="_Toc68210747"/>
      <w:bookmarkStart w:id="64" w:name="_Toc83916040"/>
      <w:bookmarkStart w:id="65" w:name="_Toc83928793"/>
      <w:bookmarkStart w:id="66" w:name="_Toc83928940"/>
      <w:bookmarkStart w:id="67" w:name="_Toc83931792"/>
      <w:bookmarkStart w:id="68" w:name="_Toc83916041"/>
      <w:bookmarkStart w:id="69" w:name="_Toc83928794"/>
      <w:bookmarkStart w:id="70" w:name="_Toc83928941"/>
      <w:bookmarkStart w:id="71" w:name="_Toc83931793"/>
      <w:bookmarkStart w:id="72" w:name="_Toc68210749"/>
      <w:bookmarkStart w:id="73" w:name="_Toc83916042"/>
      <w:bookmarkStart w:id="74" w:name="_Toc83928795"/>
      <w:bookmarkStart w:id="75" w:name="_Toc83928942"/>
      <w:bookmarkStart w:id="76" w:name="_Toc83931794"/>
      <w:bookmarkStart w:id="77" w:name="_Toc90951143"/>
      <w:bookmarkStart w:id="78" w:name="_Toc90951144"/>
      <w:bookmarkStart w:id="79" w:name="_Toc90951145"/>
      <w:bookmarkStart w:id="80" w:name="_Toc90951146"/>
      <w:bookmarkStart w:id="81" w:name="_Toc90951147"/>
      <w:bookmarkStart w:id="82" w:name="_Toc90951148"/>
      <w:bookmarkStart w:id="83" w:name="_Toc90951149"/>
      <w:bookmarkStart w:id="84" w:name="_Toc90951150"/>
      <w:bookmarkStart w:id="85" w:name="_Toc90951151"/>
      <w:bookmarkStart w:id="86" w:name="_Toc90951152"/>
      <w:bookmarkStart w:id="87" w:name="_Toc90951153"/>
      <w:bookmarkStart w:id="88" w:name="_Toc90951154"/>
      <w:bookmarkStart w:id="89" w:name="_Toc94976280"/>
      <w:bookmarkStart w:id="90" w:name="_Toc94987569"/>
      <w:bookmarkStart w:id="91" w:name="_Toc94987603"/>
      <w:bookmarkStart w:id="92" w:name="_Toc95123131"/>
      <w:bookmarkStart w:id="93" w:name="_Ref86350621"/>
      <w:bookmarkStart w:id="94" w:name="_Ref8608612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после Даты заключения </w:t>
      </w:r>
      <w:r w:rsidR="00613550">
        <w:rPr>
          <w:rFonts w:ascii="Times New Roman" w:hAnsi="Times New Roman" w:cs="Times New Roman"/>
          <w:sz w:val="28"/>
          <w:szCs w:val="28"/>
          <w:lang w:val="ru-RU"/>
        </w:rPr>
        <w:t>Договора</w:t>
      </w:r>
      <w:r w:rsidR="001D06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>Новые Санкции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»), и такие Новые Санкции:</w:t>
      </w:r>
      <w:bookmarkEnd w:id="93"/>
    </w:p>
    <w:p w14:paraId="2BF7B619" w14:textId="77777777" w:rsidR="00744E69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95" w:name="_Ref86350629"/>
      <w:r w:rsidRPr="00A31C67">
        <w:rPr>
          <w:rFonts w:ascii="Times New Roman" w:hAnsi="Times New Roman" w:cs="Times New Roman"/>
          <w:sz w:val="28"/>
          <w:szCs w:val="28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95"/>
    </w:p>
    <w:p w14:paraId="5911A324" w14:textId="77777777" w:rsidR="00744E69" w:rsidRPr="00A31C67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96" w:name="_Ref86350599"/>
      <w:r w:rsidRPr="00A31C67">
        <w:rPr>
          <w:rFonts w:ascii="Times New Roman" w:hAnsi="Times New Roman" w:cs="Times New Roman"/>
          <w:sz w:val="28"/>
          <w:szCs w:val="28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97" w:name="_Ref89630139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и (или) </w:t>
      </w:r>
      <w:r w:rsidR="005C71E8">
        <w:rPr>
          <w:rFonts w:ascii="Times New Roman" w:hAnsi="Times New Roman" w:cs="Times New Roman"/>
          <w:sz w:val="28"/>
          <w:szCs w:val="28"/>
          <w:lang w:val="ru-RU"/>
        </w:rPr>
        <w:t>прямым и/или косвенным у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быткам для Стороны (по их разумному заключению); и (или)</w:t>
      </w:r>
      <w:bookmarkEnd w:id="97"/>
    </w:p>
    <w:p w14:paraId="14AC6F8D" w14:textId="77777777" w:rsidR="00744E69" w:rsidRPr="00A31C67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98" w:name="_Ref89358638"/>
      <w:r w:rsidRPr="00A31C67">
        <w:rPr>
          <w:rFonts w:ascii="Times New Roman" w:hAnsi="Times New Roman" w:cs="Times New Roman"/>
          <w:sz w:val="28"/>
          <w:szCs w:val="28"/>
          <w:lang w:val="ru-RU"/>
        </w:rPr>
        <w:t>повлекли либо могут повлечь нарушение</w:t>
      </w:r>
      <w:r w:rsidR="00FA295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либо остановку поставок </w:t>
      </w:r>
      <w:r w:rsidR="00A31C67">
        <w:rPr>
          <w:rFonts w:ascii="Times New Roman" w:hAnsi="Times New Roman" w:cs="Times New Roman"/>
          <w:sz w:val="28"/>
          <w:szCs w:val="28"/>
          <w:lang w:val="ru-RU"/>
        </w:rPr>
        <w:t>продукции/оказания услуг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6403509" w14:textId="77777777" w:rsidR="00744E69" w:rsidRPr="00A31C67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31C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повлекут нарушения обязательств (ковенантов) какой-либо из Сторон, содержащихся в существенных кредитных договорах какой-либо из </w:t>
      </w:r>
      <w:proofErr w:type="gramStart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Сторон, </w:t>
      </w:r>
      <w:bookmarkEnd w:id="96"/>
      <w:bookmarkEnd w:id="98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</w:t>
      </w:r>
      <w:proofErr w:type="gram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которых невозможно или существенно затруднено Новыми Санкциями; и (или)</w:t>
      </w:r>
    </w:p>
    <w:p w14:paraId="583F78AE" w14:textId="77777777" w:rsidR="00744E69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99" w:name="_Ref90930116"/>
      <w:r w:rsidRPr="00A31C67">
        <w:rPr>
          <w:rFonts w:ascii="Times New Roman" w:hAnsi="Times New Roman" w:cs="Times New Roman"/>
          <w:sz w:val="28"/>
          <w:szCs w:val="28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99"/>
    </w:p>
    <w:p w14:paraId="16057FF5" w14:textId="77777777" w:rsidR="00744E69" w:rsidRPr="00A31C67" w:rsidRDefault="002A1B62" w:rsidP="00A31C67">
      <w:pPr>
        <w:pStyle w:val="FFWLevel3"/>
        <w:numPr>
          <w:ilvl w:val="0"/>
          <w:numId w:val="0"/>
        </w:numPr>
        <w:tabs>
          <w:tab w:val="num" w:pos="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Del="002A1B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(вместе – «</w:t>
      </w:r>
      <w:r w:rsidR="00744E69" w:rsidRPr="00A31C67">
        <w:rPr>
          <w:rFonts w:ascii="Times New Roman" w:hAnsi="Times New Roman" w:cs="Times New Roman"/>
          <w:b/>
          <w:sz w:val="28"/>
          <w:szCs w:val="28"/>
          <w:lang w:val="ru-RU"/>
        </w:rPr>
        <w:t>Последствия Новых Санкций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»),</w:t>
      </w:r>
    </w:p>
    <w:p w14:paraId="6C0A9E30" w14:textId="77777777" w:rsidR="00744E69" w:rsidRPr="00A31C67" w:rsidRDefault="00744E69" w:rsidP="00A31C67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31C67">
        <w:rPr>
          <w:rFonts w:ascii="Times New Roman" w:hAnsi="Times New Roman" w:cs="Times New Roman"/>
          <w:sz w:val="28"/>
          <w:szCs w:val="28"/>
          <w:lang w:val="ru-RU"/>
        </w:rPr>
        <w:t>такая Сторона обязуется незамедлительно письменно уведомить об этом другую Сторону</w:t>
      </w:r>
      <w:r w:rsidR="00FA295D"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3E9B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 w:rsidR="002E3E9B" w:rsidRPr="002E3E9B">
        <w:rPr>
          <w:rFonts w:ascii="Times New Roman" w:hAnsi="Times New Roman" w:cs="Times New Roman"/>
          <w:sz w:val="28"/>
          <w:szCs w:val="28"/>
          <w:u w:val="single"/>
          <w:lang w:val="ru-RU"/>
        </w:rPr>
        <w:t>10 рабочих</w:t>
      </w:r>
      <w:r w:rsidR="00FA295D" w:rsidRPr="002E3E9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дней</w:t>
      </w:r>
      <w:r w:rsidR="005E5637" w:rsidRPr="005E5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563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E5637" w:rsidRPr="005E5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5637">
        <w:rPr>
          <w:rFonts w:ascii="Times New Roman" w:hAnsi="Times New Roman" w:cs="Times New Roman"/>
          <w:sz w:val="28"/>
          <w:szCs w:val="28"/>
          <w:lang w:val="ru-RU"/>
        </w:rPr>
        <w:t>момента принятия Новых санкций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,</w:t>
      </w:r>
      <w:bookmarkStart w:id="100" w:name="_Ref88086463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(каждое уведомление, предусмотренное в настоящей статье, далее именуется «</w:t>
      </w:r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>Уведомление о Санкциях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»</w:t>
      </w:r>
      <w:bookmarkEnd w:id="94"/>
      <w:bookmarkEnd w:id="100"/>
      <w:r w:rsidRPr="00A31C6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E55E9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официально подтверждающих документов и о влиянии этих санкций на него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E637C83" w14:textId="77777777" w:rsidR="00744E69" w:rsidRPr="00A31C67" w:rsidRDefault="00744E69" w:rsidP="00A31C67">
      <w:pPr>
        <w:pStyle w:val="FFWLevel2"/>
        <w:numPr>
          <w:ilvl w:val="1"/>
          <w:numId w:val="3"/>
        </w:numPr>
        <w:tabs>
          <w:tab w:val="clear" w:pos="794"/>
          <w:tab w:val="num" w:pos="0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101" w:name="_Ref89272561"/>
      <w:bookmarkStart w:id="102" w:name="_Ref95141192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Не позднее </w:t>
      </w:r>
      <w:r w:rsidR="002E3E9B" w:rsidRPr="002E3E9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5 рабочих  </w:t>
      </w:r>
      <w:r w:rsidRPr="002E3E9B">
        <w:rPr>
          <w:rFonts w:ascii="Times New Roman" w:hAnsi="Times New Roman" w:cs="Times New Roman"/>
          <w:sz w:val="28"/>
          <w:szCs w:val="28"/>
          <w:u w:val="single"/>
          <w:lang w:val="ru-RU"/>
        </w:rPr>
        <w:t>дней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со дня представления Уведомления о Санкциях, Стороны проведут встречу(и)</w:t>
      </w:r>
      <w:r w:rsidR="00C96E1D">
        <w:rPr>
          <w:rFonts w:ascii="Times New Roman" w:hAnsi="Times New Roman" w:cs="Times New Roman"/>
          <w:sz w:val="28"/>
          <w:szCs w:val="28"/>
          <w:lang w:val="ru-RU"/>
        </w:rPr>
        <w:t>/переговоры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</w:t>
      </w:r>
      <w:r w:rsidR="0033329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101"/>
      <w:r w:rsidRPr="00A31C67">
        <w:rPr>
          <w:rFonts w:ascii="Times New Roman" w:hAnsi="Times New Roman" w:cs="Times New Roman"/>
          <w:sz w:val="28"/>
          <w:szCs w:val="28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>Добросовестные переговоры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»).</w:t>
      </w:r>
      <w:bookmarkEnd w:id="102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ACAF23" w14:textId="77777777" w:rsidR="00744E69" w:rsidRPr="00A31C67" w:rsidRDefault="00744E69" w:rsidP="00A31C67">
      <w:pPr>
        <w:pStyle w:val="FFWLevel2"/>
        <w:numPr>
          <w:ilvl w:val="1"/>
          <w:numId w:val="3"/>
        </w:numPr>
        <w:tabs>
          <w:tab w:val="clear" w:pos="794"/>
          <w:tab w:val="num" w:pos="0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103" w:name="_Ref89272583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</w:t>
      </w:r>
      <w:r w:rsidR="002E3E9B" w:rsidRPr="002E3E9B">
        <w:rPr>
          <w:rFonts w:ascii="Times New Roman" w:hAnsi="Times New Roman" w:cs="Times New Roman"/>
          <w:sz w:val="28"/>
          <w:szCs w:val="28"/>
          <w:u w:val="single"/>
          <w:lang w:val="ru-RU"/>
        </w:rPr>
        <w:t>10 рабочих дней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03"/>
    </w:p>
    <w:p w14:paraId="70C7D42A" w14:textId="77777777" w:rsidR="00744E69" w:rsidRPr="00A31C67" w:rsidRDefault="00744E69" w:rsidP="00A31C67">
      <w:pPr>
        <w:pStyle w:val="FFWLevel2"/>
        <w:numPr>
          <w:ilvl w:val="1"/>
          <w:numId w:val="3"/>
        </w:numPr>
        <w:tabs>
          <w:tab w:val="clear" w:pos="794"/>
          <w:tab w:val="num" w:pos="0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104" w:name="_Ref97171742"/>
      <w:bookmarkStart w:id="105" w:name="_Ref97045815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При недостижении Сторонами согласия по истечении </w:t>
      </w:r>
      <w:r w:rsidR="004F5CA5" w:rsidRPr="002E3E9B">
        <w:rPr>
          <w:rFonts w:ascii="Times New Roman" w:hAnsi="Times New Roman" w:cs="Times New Roman"/>
          <w:sz w:val="28"/>
          <w:szCs w:val="28"/>
          <w:u w:val="single"/>
          <w:lang w:val="ru-RU"/>
        </w:rPr>
        <w:t>10 рабочих дней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>Запрещенная Сторона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») уведомление о недостижении согласия («</w:t>
      </w:r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>Уведомление о недостижении согласия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»). </w:t>
      </w:r>
      <w:r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направления такого Уведомления о </w:t>
      </w:r>
      <w:r w:rsidR="00FA295D" w:rsidRPr="00FA295D">
        <w:rPr>
          <w:rFonts w:ascii="Times New Roman" w:hAnsi="Times New Roman" w:cs="Times New Roman"/>
          <w:sz w:val="28"/>
          <w:szCs w:val="28"/>
          <w:lang w:val="ru-RU"/>
        </w:rPr>
        <w:t>не достижении</w:t>
      </w:r>
      <w:r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 согласия, </w:t>
      </w:r>
      <w:r w:rsidR="001D063F"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Сторона вправе расторгнуть </w:t>
      </w:r>
      <w:r w:rsidR="00613550">
        <w:rPr>
          <w:rFonts w:ascii="Times New Roman" w:hAnsi="Times New Roman" w:cs="Times New Roman"/>
          <w:sz w:val="28"/>
          <w:szCs w:val="28"/>
          <w:lang w:val="ru-RU"/>
        </w:rPr>
        <w:t>Договор</w:t>
      </w:r>
      <w:r w:rsidR="00AE55E9">
        <w:rPr>
          <w:rFonts w:ascii="Times New Roman" w:hAnsi="Times New Roman" w:cs="Times New Roman"/>
          <w:sz w:val="28"/>
          <w:szCs w:val="28"/>
          <w:lang w:val="ru-RU"/>
        </w:rPr>
        <w:t xml:space="preserve"> в одностороннем порядке</w:t>
      </w:r>
      <w:r w:rsidR="001D063F"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 и требовать возмещения понесенных</w:t>
      </w:r>
      <w:r w:rsidR="005C71E8">
        <w:rPr>
          <w:rFonts w:ascii="Times New Roman" w:hAnsi="Times New Roman" w:cs="Times New Roman"/>
          <w:sz w:val="28"/>
          <w:szCs w:val="28"/>
          <w:lang w:val="ru-RU"/>
        </w:rPr>
        <w:t xml:space="preserve"> прямых и/или косвенных</w:t>
      </w:r>
      <w:r w:rsidR="001D063F"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 убытков.</w:t>
      </w:r>
      <w:bookmarkEnd w:id="104"/>
    </w:p>
    <w:bookmarkEnd w:id="105"/>
    <w:p w14:paraId="3D23323D" w14:textId="77777777" w:rsidR="00FB5FC2" w:rsidRPr="00A31C67" w:rsidRDefault="00596E85" w:rsidP="00A31C67">
      <w:pPr>
        <w:tabs>
          <w:tab w:val="num" w:pos="0"/>
        </w:tabs>
        <w:ind w:left="0" w:firstLine="567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1.7.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Без ограничения вышеприведенных положений, Стороны соглашаются, что в случае, если осуществление любых платежей по настоящему Договору в долларах США</w:t>
      </w:r>
      <w:r w:rsidR="00BA617B">
        <w:rPr>
          <w:rFonts w:ascii="Times New Roman" w:hAnsi="Times New Roman" w:cs="Times New Roman"/>
          <w:sz w:val="28"/>
          <w:szCs w:val="28"/>
          <w:lang w:val="ru-RU"/>
        </w:rPr>
        <w:t xml:space="preserve">, либо в </w:t>
      </w:r>
      <w:r w:rsidR="00C96E1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07119"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Тенге</w:t>
      </w:r>
      <w:r w:rsidR="00C96E1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становится для Покупателя незаконным, невозможным или, по взаимному согласованию Сторон, иным образом нецелесообразным ввиду Новых Санкций, положения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статьи </w:t>
      </w:r>
      <w:r>
        <w:rPr>
          <w:rFonts w:ascii="Times New Roman" w:hAnsi="Times New Roman" w:cs="Times New Roman"/>
          <w:sz w:val="28"/>
          <w:szCs w:val="28"/>
          <w:lang w:val="ru-RU"/>
        </w:rPr>
        <w:t>1.8.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</w:t>
      </w:r>
      <w:r w:rsidR="00150AA8">
        <w:rPr>
          <w:rFonts w:ascii="Times New Roman" w:hAnsi="Times New Roman" w:cs="Times New Roman"/>
          <w:sz w:val="28"/>
          <w:szCs w:val="28"/>
          <w:lang w:val="ru-RU"/>
        </w:rPr>
        <w:t>пунктов 1.5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1.6.</w:t>
      </w:r>
      <w:r w:rsidR="00150A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не подлежат применению. </w:t>
      </w:r>
    </w:p>
    <w:p w14:paraId="0A4B260E" w14:textId="77777777" w:rsidR="00596E85" w:rsidRDefault="00596E85" w:rsidP="00A31C67">
      <w:pPr>
        <w:tabs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106" w:name="_Ref89891254"/>
      <w:bookmarkStart w:id="107" w:name="_Ref93605929"/>
      <w:bookmarkStart w:id="108" w:name="_Ref94944432"/>
      <w:r>
        <w:rPr>
          <w:rFonts w:ascii="Times New Roman" w:hAnsi="Times New Roman" w:cs="Times New Roman"/>
          <w:sz w:val="28"/>
          <w:szCs w:val="28"/>
          <w:lang w:val="ru-RU"/>
        </w:rPr>
        <w:t>1.8. Стороны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долларах США</w:t>
      </w:r>
      <w:r w:rsidR="00C96E1D">
        <w:rPr>
          <w:rFonts w:ascii="Times New Roman" w:hAnsi="Times New Roman" w:cs="Times New Roman"/>
          <w:sz w:val="28"/>
          <w:szCs w:val="28"/>
          <w:lang w:val="ru-RU"/>
        </w:rPr>
        <w:t>, либо в (</w:t>
      </w:r>
      <w:r w:rsidR="00407119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Тенге)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становится для Контрагента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незаконным, невозможным или, по взаимному согласованию Сторон, иным образом нецелесообразным, Покупатель обязуется уведомить Продавца об этом в письменной форме, и Стороны совместно согласовывают в письменной форме альтернативную валюту, в которой будет произведен такой платеж (</w:t>
      </w:r>
      <w:r w:rsidR="00407119" w:rsidRPr="00407119">
        <w:rPr>
          <w:rFonts w:ascii="Times New Roman" w:hAnsi="Times New Roman" w:cs="Times New Roman"/>
          <w:i/>
          <w:sz w:val="28"/>
          <w:szCs w:val="28"/>
          <w:lang w:val="ru-RU"/>
        </w:rPr>
        <w:t>Тенге</w:t>
      </w:r>
      <w:r w:rsidR="009855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соглас</w:t>
      </w:r>
      <w:r w:rsidR="00407119">
        <w:rPr>
          <w:rFonts w:ascii="Times New Roman" w:hAnsi="Times New Roman" w:cs="Times New Roman"/>
          <w:sz w:val="28"/>
          <w:szCs w:val="28"/>
          <w:lang w:val="ru-RU"/>
        </w:rPr>
        <w:t>ованное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Сторонами) («</w:t>
      </w:r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>Альтернативная валюта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»), и реквизиты банковского счета Стороны-получателя такого платежа, </w:t>
      </w:r>
      <w:bookmarkEnd w:id="106"/>
      <w:r w:rsidRPr="00A31C67">
        <w:rPr>
          <w:rFonts w:ascii="Times New Roman" w:hAnsi="Times New Roman" w:cs="Times New Roman"/>
          <w:sz w:val="28"/>
          <w:szCs w:val="28"/>
          <w:lang w:val="ru-RU"/>
        </w:rPr>
        <w:t>Стороны обязуются оказать друг другу все необходимое и разумное содействие для успешного проведения платежа в согласованной валюте.</w:t>
      </w:r>
      <w:bookmarkEnd w:id="107"/>
      <w:bookmarkEnd w:id="108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FFF9D08" w14:textId="77777777" w:rsidR="00596E85" w:rsidRPr="00A31C67" w:rsidRDefault="00596E85" w:rsidP="00A31C67">
      <w:pPr>
        <w:tabs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1.9. </w:t>
      </w:r>
      <w:r w:rsidRPr="00596E85">
        <w:rPr>
          <w:rFonts w:ascii="Times New Roman" w:hAnsi="Times New Roman" w:cs="Times New Roman"/>
          <w:sz w:val="28"/>
          <w:szCs w:val="28"/>
          <w:lang w:val="ru-RU"/>
        </w:rPr>
        <w:t xml:space="preserve">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</w:t>
      </w:r>
      <w:r w:rsidR="00150AA8">
        <w:rPr>
          <w:rFonts w:ascii="Times New Roman" w:hAnsi="Times New Roman" w:cs="Times New Roman"/>
          <w:sz w:val="28"/>
          <w:szCs w:val="28"/>
          <w:lang w:val="ru-RU"/>
        </w:rPr>
        <w:t>пункта 1.8.</w:t>
      </w:r>
      <w:r w:rsidRPr="00596E85">
        <w:rPr>
          <w:rFonts w:ascii="Times New Roman" w:hAnsi="Times New Roman" w:cs="Times New Roman"/>
          <w:sz w:val="28"/>
          <w:szCs w:val="28"/>
          <w:lang w:val="ru-RU"/>
        </w:rPr>
        <w:t xml:space="preserve">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</w:t>
      </w:r>
      <w:r w:rsidR="00AE55E9">
        <w:rPr>
          <w:rFonts w:ascii="Times New Roman" w:hAnsi="Times New Roman" w:cs="Times New Roman"/>
          <w:sz w:val="28"/>
          <w:szCs w:val="28"/>
          <w:lang w:val="ru-RU"/>
        </w:rPr>
        <w:t xml:space="preserve"> на дату соответствующего платежа или расчёта (даты, к которой привязан платеж или расчёт)</w:t>
      </w:r>
      <w:r w:rsidRPr="00596E85">
        <w:rPr>
          <w:rFonts w:ascii="Times New Roman" w:hAnsi="Times New Roman" w:cs="Times New Roman"/>
          <w:sz w:val="28"/>
          <w:szCs w:val="28"/>
          <w:lang w:val="ru-RU"/>
        </w:rPr>
        <w:t xml:space="preserve"> или, если Национальный Банк Республики Казахстан не публикует информацию о курсах соответствующих валют на своем интернет сайте (www.nationalbank.kz), </w:t>
      </w:r>
      <w:r w:rsidR="002D3F40">
        <w:rPr>
          <w:rFonts w:ascii="Times New Roman" w:hAnsi="Times New Roman" w:cs="Times New Roman"/>
          <w:sz w:val="28"/>
          <w:szCs w:val="28"/>
          <w:lang w:val="ru-RU"/>
        </w:rPr>
        <w:t xml:space="preserve">по курсу </w:t>
      </w:r>
      <w:r w:rsidR="00BA617B">
        <w:rPr>
          <w:rFonts w:ascii="Times New Roman" w:hAnsi="Times New Roman" w:cs="Times New Roman"/>
          <w:sz w:val="28"/>
          <w:szCs w:val="28"/>
          <w:lang w:val="ru-RU"/>
        </w:rPr>
        <w:t>Центральн</w:t>
      </w:r>
      <w:r w:rsidR="002D3F40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FD0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135A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D082B">
        <w:rPr>
          <w:rFonts w:ascii="Times New Roman" w:hAnsi="Times New Roman" w:cs="Times New Roman"/>
          <w:sz w:val="28"/>
          <w:szCs w:val="28"/>
          <w:lang w:val="ru-RU"/>
        </w:rPr>
        <w:t>анк</w:t>
      </w:r>
      <w:r w:rsidR="002D3F4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082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</w:t>
      </w:r>
      <w:r w:rsidR="0098551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D082B">
        <w:rPr>
          <w:rFonts w:ascii="Times New Roman" w:hAnsi="Times New Roman" w:cs="Times New Roman"/>
          <w:i/>
          <w:sz w:val="28"/>
          <w:szCs w:val="28"/>
          <w:lang w:val="en-US"/>
        </w:rPr>
        <w:t>cbr</w:t>
      </w:r>
      <w:r w:rsidR="00FD082B" w:rsidRPr="00FD082B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FD082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="0098551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A617B" w:rsidRPr="00BA6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617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A617B" w:rsidRPr="00985514">
        <w:rPr>
          <w:rFonts w:ascii="Times New Roman" w:hAnsi="Times New Roman" w:cs="Times New Roman"/>
          <w:i/>
          <w:sz w:val="28"/>
          <w:szCs w:val="28"/>
          <w:lang w:val="ru-RU"/>
        </w:rPr>
        <w:t>указать альтернативный национальный банк другой страны</w:t>
      </w:r>
      <w:r w:rsidR="00BA617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96E85">
        <w:rPr>
          <w:rFonts w:ascii="Times New Roman" w:hAnsi="Times New Roman" w:cs="Times New Roman"/>
          <w:sz w:val="28"/>
          <w:szCs w:val="28"/>
          <w:lang w:val="ru-RU"/>
        </w:rPr>
        <w:t>, на дату соответствующего платежа или расчёта (даты, к которой привязан платеж или расчёт).</w:t>
      </w:r>
    </w:p>
    <w:sectPr w:rsidR="00596E85" w:rsidRPr="00A3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1" w15:restartNumberingAfterBreak="0">
    <w:nsid w:val="7DCC5E88"/>
    <w:multiLevelType w:val="multilevel"/>
    <w:tmpl w:val="02FA8398"/>
    <w:numStyleLink w:val="NumbListLegal"/>
  </w:abstractNum>
  <w:num w:numId="1" w16cid:durableId="1724132667">
    <w:abstractNumId w:val="0"/>
  </w:num>
  <w:num w:numId="2" w16cid:durableId="195847716">
    <w:abstractNumId w:val="1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17318808">
    <w:abstractNumId w:val="1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аниял Нурымов">
    <w15:presenceInfo w15:providerId="AD" w15:userId="S-1-5-21-1189522181-2606851428-2622230627-29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5D"/>
    <w:rsid w:val="000163E1"/>
    <w:rsid w:val="000B70AC"/>
    <w:rsid w:val="00130EB5"/>
    <w:rsid w:val="00150AA8"/>
    <w:rsid w:val="0019331C"/>
    <w:rsid w:val="001C6A4D"/>
    <w:rsid w:val="001D063F"/>
    <w:rsid w:val="001D7B1E"/>
    <w:rsid w:val="002627CA"/>
    <w:rsid w:val="002A1B62"/>
    <w:rsid w:val="002B53A1"/>
    <w:rsid w:val="002D3F40"/>
    <w:rsid w:val="002E3E9B"/>
    <w:rsid w:val="00333294"/>
    <w:rsid w:val="00407119"/>
    <w:rsid w:val="00495ED7"/>
    <w:rsid w:val="004F5CA5"/>
    <w:rsid w:val="00596E85"/>
    <w:rsid w:val="005C71E8"/>
    <w:rsid w:val="005E5637"/>
    <w:rsid w:val="00613550"/>
    <w:rsid w:val="00726823"/>
    <w:rsid w:val="0073135A"/>
    <w:rsid w:val="00744E69"/>
    <w:rsid w:val="0077541A"/>
    <w:rsid w:val="008C10E7"/>
    <w:rsid w:val="008D0812"/>
    <w:rsid w:val="00905C8B"/>
    <w:rsid w:val="00985514"/>
    <w:rsid w:val="009949AB"/>
    <w:rsid w:val="009E7F44"/>
    <w:rsid w:val="00A31C67"/>
    <w:rsid w:val="00AD7ED8"/>
    <w:rsid w:val="00AE55E9"/>
    <w:rsid w:val="00BA617B"/>
    <w:rsid w:val="00C96E1D"/>
    <w:rsid w:val="00DB0A38"/>
    <w:rsid w:val="00EC32F1"/>
    <w:rsid w:val="00EE538B"/>
    <w:rsid w:val="00F33C5D"/>
    <w:rsid w:val="00F75852"/>
    <w:rsid w:val="00FA295D"/>
    <w:rsid w:val="00FB1FC4"/>
    <w:rsid w:val="00FB5FC2"/>
    <w:rsid w:val="00F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622E"/>
  <w15:chartTrackingRefBased/>
  <w15:docId w15:val="{C0175D78-7A18-4B77-939E-3209802E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27"/>
    <w:qFormat/>
    <w:rsid w:val="00744E69"/>
    <w:pPr>
      <w:spacing w:after="120" w:line="240" w:lineRule="auto"/>
      <w:ind w:left="851"/>
      <w:jc w:val="both"/>
    </w:pPr>
    <w:rPr>
      <w:rFonts w:ascii="Arial" w:eastAsia="Times New Roman" w:hAnsi="Arial" w:cs="Arial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WLevel1">
    <w:name w:val="FFW Level 1"/>
    <w:basedOn w:val="a"/>
    <w:link w:val="FFWLevel1Char"/>
    <w:uiPriority w:val="4"/>
    <w:qFormat/>
    <w:rsid w:val="00744E69"/>
    <w:pPr>
      <w:numPr>
        <w:numId w:val="2"/>
      </w:numPr>
      <w:spacing w:before="240" w:line="260" w:lineRule="atLeast"/>
      <w:outlineLvl w:val="0"/>
    </w:pPr>
    <w:rPr>
      <w:rFonts w:eastAsiaTheme="minorHAnsi" w:cstheme="minorBidi"/>
      <w:sz w:val="20"/>
      <w:szCs w:val="22"/>
    </w:rPr>
  </w:style>
  <w:style w:type="paragraph" w:customStyle="1" w:styleId="FFWLevel2">
    <w:name w:val="FFW Level 2"/>
    <w:basedOn w:val="a"/>
    <w:link w:val="FFWLevel2Char"/>
    <w:uiPriority w:val="4"/>
    <w:qFormat/>
    <w:rsid w:val="00744E69"/>
    <w:pPr>
      <w:numPr>
        <w:ilvl w:val="1"/>
        <w:numId w:val="2"/>
      </w:numPr>
      <w:spacing w:before="240" w:line="260" w:lineRule="atLeast"/>
      <w:outlineLvl w:val="1"/>
    </w:pPr>
    <w:rPr>
      <w:rFonts w:eastAsiaTheme="minorHAnsi" w:cstheme="minorBidi"/>
      <w:sz w:val="20"/>
      <w:szCs w:val="22"/>
    </w:rPr>
  </w:style>
  <w:style w:type="paragraph" w:customStyle="1" w:styleId="FFWLevel3">
    <w:name w:val="FFW Level 3"/>
    <w:basedOn w:val="a"/>
    <w:link w:val="FFWLevel3Char"/>
    <w:uiPriority w:val="4"/>
    <w:qFormat/>
    <w:rsid w:val="00744E69"/>
    <w:pPr>
      <w:numPr>
        <w:ilvl w:val="2"/>
        <w:numId w:val="2"/>
      </w:numPr>
      <w:spacing w:before="240" w:line="260" w:lineRule="atLeast"/>
      <w:outlineLvl w:val="2"/>
    </w:pPr>
    <w:rPr>
      <w:rFonts w:eastAsiaTheme="minorHAnsi" w:cstheme="minorBidi"/>
      <w:sz w:val="20"/>
      <w:szCs w:val="22"/>
    </w:rPr>
  </w:style>
  <w:style w:type="paragraph" w:customStyle="1" w:styleId="FFWLevel4">
    <w:name w:val="FFW Level 4"/>
    <w:basedOn w:val="a"/>
    <w:uiPriority w:val="5"/>
    <w:qFormat/>
    <w:rsid w:val="00744E69"/>
    <w:pPr>
      <w:numPr>
        <w:ilvl w:val="3"/>
        <w:numId w:val="2"/>
      </w:numPr>
      <w:spacing w:before="240" w:line="260" w:lineRule="atLeast"/>
      <w:outlineLvl w:val="3"/>
    </w:pPr>
  </w:style>
  <w:style w:type="paragraph" w:customStyle="1" w:styleId="FFWLevel5">
    <w:name w:val="FFW Level 5"/>
    <w:basedOn w:val="a"/>
    <w:uiPriority w:val="5"/>
    <w:qFormat/>
    <w:rsid w:val="00744E69"/>
    <w:pPr>
      <w:numPr>
        <w:ilvl w:val="4"/>
        <w:numId w:val="2"/>
      </w:numPr>
      <w:spacing w:before="240" w:line="260" w:lineRule="atLeast"/>
      <w:outlineLvl w:val="4"/>
    </w:pPr>
    <w:rPr>
      <w:rFonts w:eastAsiaTheme="minorHAnsi" w:cstheme="minorBidi"/>
      <w:sz w:val="20"/>
      <w:szCs w:val="22"/>
    </w:rPr>
  </w:style>
  <w:style w:type="paragraph" w:customStyle="1" w:styleId="FFWLevel6">
    <w:name w:val="FFW Level 6"/>
    <w:basedOn w:val="a"/>
    <w:uiPriority w:val="5"/>
    <w:qFormat/>
    <w:rsid w:val="00744E69"/>
    <w:pPr>
      <w:numPr>
        <w:ilvl w:val="5"/>
        <w:numId w:val="2"/>
      </w:numPr>
      <w:spacing w:before="240" w:line="260" w:lineRule="atLeast"/>
      <w:outlineLvl w:val="5"/>
    </w:pPr>
    <w:rPr>
      <w:rFonts w:eastAsiaTheme="minorHAnsi" w:cstheme="minorBidi"/>
      <w:sz w:val="20"/>
      <w:szCs w:val="22"/>
    </w:rPr>
  </w:style>
  <w:style w:type="numbering" w:customStyle="1" w:styleId="NumbListLegal">
    <w:name w:val="NumbList Legal"/>
    <w:uiPriority w:val="99"/>
    <w:rsid w:val="00744E69"/>
    <w:pPr>
      <w:numPr>
        <w:numId w:val="1"/>
      </w:numPr>
    </w:pPr>
  </w:style>
  <w:style w:type="character" w:customStyle="1" w:styleId="FFWLevel1Char">
    <w:name w:val="FFW Level 1 Char"/>
    <w:basedOn w:val="a0"/>
    <w:link w:val="FFWLevel1"/>
    <w:uiPriority w:val="4"/>
    <w:rsid w:val="00744E69"/>
    <w:rPr>
      <w:rFonts w:ascii="Arial" w:hAnsi="Arial"/>
      <w:sz w:val="20"/>
      <w:lang w:val="en-GB"/>
    </w:rPr>
  </w:style>
  <w:style w:type="character" w:customStyle="1" w:styleId="FFWLevel2Char">
    <w:name w:val="FFW Level 2 Char"/>
    <w:link w:val="FFWLevel2"/>
    <w:uiPriority w:val="4"/>
    <w:rsid w:val="00744E69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744E69"/>
    <w:rPr>
      <w:rFonts w:ascii="Arial" w:hAnsi="Arial"/>
      <w:sz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A31C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67"/>
    <w:rPr>
      <w:rFonts w:ascii="Segoe UI" w:eastAsia="Times New Roman" w:hAnsi="Segoe UI" w:cs="Segoe UI"/>
      <w:sz w:val="18"/>
      <w:szCs w:val="18"/>
      <w:lang w:val="en-GB"/>
    </w:rPr>
  </w:style>
  <w:style w:type="character" w:styleId="a5">
    <w:name w:val="annotation reference"/>
    <w:basedOn w:val="a0"/>
    <w:uiPriority w:val="99"/>
    <w:semiHidden/>
    <w:unhideWhenUsed/>
    <w:rsid w:val="00A31C6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A31C6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A31C67"/>
    <w:rPr>
      <w:rFonts w:ascii="Arial" w:eastAsia="Times New Roman" w:hAnsi="Arial" w:cs="Arial"/>
      <w:sz w:val="20"/>
      <w:szCs w:val="20"/>
      <w:lang w:val="en-GB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1C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31C67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aa">
    <w:name w:val="Revision"/>
    <w:hidden/>
    <w:uiPriority w:val="99"/>
    <w:semiHidden/>
    <w:rsid w:val="00EC32F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Туганбаева Марина Фаатовна</dc:creator>
  <cp:keywords/>
  <dc:description/>
  <cp:lastModifiedBy>Даниял Нурымов</cp:lastModifiedBy>
  <cp:revision>18</cp:revision>
  <dcterms:created xsi:type="dcterms:W3CDTF">2022-03-05T05:09:00Z</dcterms:created>
  <dcterms:modified xsi:type="dcterms:W3CDTF">2023-12-19T06:02:00Z</dcterms:modified>
</cp:coreProperties>
</file>